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C5BA" w14:textId="77777777" w:rsidR="008211FB" w:rsidRDefault="000B7630">
      <w:pPr>
        <w:pStyle w:val="Nadpis1"/>
        <w:numPr>
          <w:ilvl w:val="1"/>
          <w:numId w:val="3"/>
        </w:numPr>
        <w:tabs>
          <w:tab w:val="left" w:pos="864"/>
        </w:tabs>
        <w:spacing w:before="78"/>
        <w:ind w:left="864" w:hanging="577"/>
      </w:pPr>
      <w:r>
        <w:t>Zadávanie</w:t>
      </w:r>
      <w:r>
        <w:rPr>
          <w:spacing w:val="3"/>
        </w:rPr>
        <w:t xml:space="preserve"> </w:t>
      </w:r>
      <w:r>
        <w:t>nameraných</w:t>
      </w:r>
      <w:r>
        <w:rPr>
          <w:spacing w:val="-13"/>
        </w:rPr>
        <w:t xml:space="preserve"> </w:t>
      </w:r>
      <w:r>
        <w:t>údajov</w:t>
      </w:r>
      <w:r>
        <w:rPr>
          <w:spacing w:val="-7"/>
        </w:rPr>
        <w:t xml:space="preserve"> </w:t>
      </w:r>
      <w:r>
        <w:rPr>
          <w:spacing w:val="-2"/>
        </w:rPr>
        <w:t>výrobní/generátorov</w:t>
      </w:r>
    </w:p>
    <w:p w14:paraId="428E4983" w14:textId="3863E72E" w:rsidR="008211FB" w:rsidRDefault="000B7630">
      <w:pPr>
        <w:pStyle w:val="Zkladntext"/>
        <w:spacing w:before="284"/>
        <w:ind w:left="287"/>
      </w:pPr>
      <w:r>
        <w:t>Výrobca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inštalovaným</w:t>
      </w:r>
      <w:r>
        <w:rPr>
          <w:spacing w:val="40"/>
        </w:rPr>
        <w:t xml:space="preserve"> </w:t>
      </w:r>
      <w:r>
        <w:t>výkonom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1</w:t>
      </w:r>
      <w:r w:rsidR="0033535D">
        <w:t xml:space="preserve">1 </w:t>
      </w:r>
      <w:r>
        <w:t>kW</w:t>
      </w:r>
      <w:r>
        <w:rPr>
          <w:spacing w:val="40"/>
        </w:rPr>
        <w:t xml:space="preserve"> </w:t>
      </w:r>
      <w:r>
        <w:t>zadáva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systému</w:t>
      </w:r>
      <w:r>
        <w:rPr>
          <w:spacing w:val="38"/>
        </w:rPr>
        <w:t xml:space="preserve"> </w:t>
      </w:r>
      <w:r>
        <w:t>ISOM</w:t>
      </w:r>
      <w:r>
        <w:rPr>
          <w:spacing w:val="40"/>
        </w:rPr>
        <w:t xml:space="preserve"> </w:t>
      </w:r>
      <w:r>
        <w:t>prostredníctvom</w:t>
      </w:r>
      <w:r>
        <w:rPr>
          <w:spacing w:val="40"/>
        </w:rPr>
        <w:t xml:space="preserve"> </w:t>
      </w:r>
      <w:r>
        <w:t xml:space="preserve">stránky </w:t>
      </w:r>
      <w:hyperlink r:id="rId5">
        <w:r>
          <w:rPr>
            <w:color w:val="0000FF"/>
            <w:spacing w:val="-2"/>
            <w:u w:val="single" w:color="0000FF"/>
          </w:rPr>
          <w:t>isom.okte.sk</w:t>
        </w:r>
      </w:hyperlink>
    </w:p>
    <w:p w14:paraId="67A6F15E" w14:textId="62140DC3" w:rsidR="008211FB" w:rsidRDefault="000B7630">
      <w:pPr>
        <w:pStyle w:val="Odsekzoznamu"/>
        <w:numPr>
          <w:ilvl w:val="2"/>
          <w:numId w:val="3"/>
        </w:numPr>
        <w:tabs>
          <w:tab w:val="left" w:pos="1008"/>
        </w:tabs>
        <w:spacing w:before="227"/>
        <w:ind w:left="1008" w:right="126"/>
        <w:rPr>
          <w:sz w:val="20"/>
        </w:rPr>
      </w:pPr>
      <w:r>
        <w:rPr>
          <w:spacing w:val="-2"/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x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ROČNE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NAMERANÉ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HODNOTY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ROK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potrebné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zadať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4.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pracovný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deň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v </w:t>
      </w:r>
      <w:r>
        <w:rPr>
          <w:sz w:val="20"/>
        </w:rPr>
        <w:t>januári za predchádzajúci rok).</w:t>
      </w:r>
    </w:p>
    <w:p w14:paraId="660DF537" w14:textId="77777777" w:rsidR="008211FB" w:rsidRDefault="000B7630">
      <w:pPr>
        <w:spacing w:before="114"/>
        <w:ind w:left="287"/>
        <w:rPr>
          <w:sz w:val="20"/>
        </w:rPr>
      </w:pPr>
      <w:r>
        <w:rPr>
          <w:sz w:val="20"/>
        </w:rPr>
        <w:t>Prihlásenému</w:t>
      </w:r>
      <w:r>
        <w:rPr>
          <w:spacing w:val="-10"/>
          <w:sz w:val="20"/>
        </w:rPr>
        <w:t xml:space="preserve"> </w:t>
      </w:r>
      <w:r>
        <w:rPr>
          <w:sz w:val="20"/>
        </w:rPr>
        <w:t>výrobcovi</w:t>
      </w:r>
      <w:r>
        <w:rPr>
          <w:spacing w:val="-13"/>
          <w:sz w:val="20"/>
        </w:rPr>
        <w:t xml:space="preserve"> </w:t>
      </w:r>
      <w:r>
        <w:rPr>
          <w:sz w:val="20"/>
        </w:rPr>
        <w:t>sa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portáli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ISOM/Namerané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údaje/Merania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výrobní/</w:t>
      </w:r>
      <w:proofErr w:type="spellStart"/>
      <w:r>
        <w:rPr>
          <w:rFonts w:ascii="Arial" w:hAnsi="Arial"/>
          <w:b/>
          <w:i/>
          <w:sz w:val="20"/>
        </w:rPr>
        <w:t>Nepriebehové</w:t>
      </w:r>
      <w:proofErr w:type="spellEnd"/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sz w:val="20"/>
        </w:rPr>
        <w:t xml:space="preserve">zobrazí stránka </w:t>
      </w:r>
      <w:r>
        <w:rPr>
          <w:rFonts w:ascii="Arial" w:hAnsi="Arial"/>
          <w:b/>
          <w:i/>
          <w:sz w:val="20"/>
        </w:rPr>
        <w:t>Prehľad nahlasovania nameraných údajov meracích bodov výrobní/generátorov</w:t>
      </w:r>
      <w:r>
        <w:rPr>
          <w:sz w:val="20"/>
        </w:rPr>
        <w:t>.</w:t>
      </w:r>
    </w:p>
    <w:p w14:paraId="408534FE" w14:textId="77777777" w:rsidR="008211FB" w:rsidRDefault="000B7630">
      <w:pPr>
        <w:pStyle w:val="Zkladntext"/>
        <w:spacing w:before="3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87840" behindDoc="1" locked="0" layoutInCell="1" allowOverlap="1" wp14:anchorId="2F1BC9DD" wp14:editId="581BFD33">
            <wp:simplePos x="0" y="0"/>
            <wp:positionH relativeFrom="page">
              <wp:posOffset>900430</wp:posOffset>
            </wp:positionH>
            <wp:positionV relativeFrom="paragraph">
              <wp:posOffset>76139</wp:posOffset>
            </wp:positionV>
            <wp:extent cx="5731741" cy="2462212"/>
            <wp:effectExtent l="0" t="0" r="0" b="0"/>
            <wp:wrapTopAndBottom/>
            <wp:docPr id="1" name="Image 1" descr="C:\Users\SVETLA~1\AppData\Local\Temp\SNAGHTML5e18eb9c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SVETLA~1\AppData\Local\Temp\SNAGHTML5e18eb9c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741" cy="246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ED155" w14:textId="77777777" w:rsidR="008211FB" w:rsidRDefault="008211FB">
      <w:pPr>
        <w:pStyle w:val="Zkladntext"/>
        <w:spacing w:before="35"/>
      </w:pPr>
    </w:p>
    <w:p w14:paraId="57C19AA5" w14:textId="77777777" w:rsidR="008211FB" w:rsidRDefault="000B7630">
      <w:pPr>
        <w:ind w:left="287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Ročné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merania (s</w:t>
      </w:r>
      <w:r>
        <w:rPr>
          <w:rFonts w:ascii="Arial" w:hAnsi="Arial"/>
          <w:b/>
          <w:i/>
          <w:spacing w:val="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meraním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na</w:t>
      </w:r>
      <w:r>
        <w:rPr>
          <w:rFonts w:ascii="Arial" w:hAnsi="Arial"/>
          <w:b/>
          <w:i/>
          <w:spacing w:val="2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svorkách)</w:t>
      </w:r>
    </w:p>
    <w:p w14:paraId="395693F1" w14:textId="77777777" w:rsidR="008211FB" w:rsidRDefault="000B7630">
      <w:pPr>
        <w:spacing w:before="120"/>
        <w:ind w:left="287"/>
        <w:rPr>
          <w:sz w:val="20"/>
        </w:rPr>
      </w:pPr>
      <w:r>
        <w:rPr>
          <w:sz w:val="20"/>
        </w:rPr>
        <w:t>Zadávanie</w:t>
      </w:r>
      <w:r>
        <w:rPr>
          <w:spacing w:val="80"/>
          <w:sz w:val="20"/>
        </w:rPr>
        <w:t xml:space="preserve"> </w:t>
      </w:r>
      <w:r>
        <w:rPr>
          <w:sz w:val="20"/>
        </w:rPr>
        <w:t>údajov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80"/>
          <w:sz w:val="20"/>
        </w:rPr>
        <w:t xml:space="preserve"> </w:t>
      </w:r>
      <w:r>
        <w:rPr>
          <w:sz w:val="20"/>
        </w:rPr>
        <w:t>stránke</w:t>
      </w:r>
      <w:r>
        <w:rPr>
          <w:spacing w:val="8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Prehľad</w:t>
      </w:r>
      <w:r>
        <w:rPr>
          <w:rFonts w:ascii="Arial" w:hAnsi="Arial"/>
          <w:b/>
          <w:i/>
          <w:spacing w:val="8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nahlasovania</w:t>
      </w:r>
      <w:r>
        <w:rPr>
          <w:rFonts w:ascii="Arial" w:hAnsi="Arial"/>
          <w:b/>
          <w:i/>
          <w:spacing w:val="8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nameraných</w:t>
      </w:r>
      <w:r>
        <w:rPr>
          <w:rFonts w:ascii="Arial" w:hAnsi="Arial"/>
          <w:b/>
          <w:i/>
          <w:spacing w:val="8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údajov</w:t>
      </w:r>
      <w:r>
        <w:rPr>
          <w:rFonts w:ascii="Arial" w:hAnsi="Arial"/>
          <w:b/>
          <w:i/>
          <w:spacing w:val="8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meracích</w:t>
      </w:r>
      <w:r>
        <w:rPr>
          <w:rFonts w:ascii="Arial" w:hAnsi="Arial"/>
          <w:b/>
          <w:i/>
          <w:spacing w:val="8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bodov výrobní/generátorov </w:t>
      </w:r>
      <w:r>
        <w:rPr>
          <w:rFonts w:ascii="Arial" w:hAnsi="Arial"/>
          <w:i/>
          <w:sz w:val="20"/>
        </w:rPr>
        <w:t>cez formulár</w:t>
      </w:r>
      <w:r>
        <w:rPr>
          <w:sz w:val="20"/>
        </w:rPr>
        <w:t>:</w:t>
      </w:r>
    </w:p>
    <w:p w14:paraId="497662E3" w14:textId="77777777" w:rsidR="008211FB" w:rsidRDefault="000B7630">
      <w:pPr>
        <w:spacing w:before="113"/>
        <w:ind w:left="287"/>
        <w:rPr>
          <w:sz w:val="20"/>
        </w:rPr>
      </w:pPr>
      <w:r>
        <w:rPr>
          <w:spacing w:val="-4"/>
          <w:sz w:val="20"/>
        </w:rPr>
        <w:t>Stlačením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tlačidla</w:t>
      </w:r>
      <w:r>
        <w:rPr>
          <w:spacing w:val="-9"/>
          <w:sz w:val="20"/>
        </w:rPr>
        <w:t xml:space="preserve"> </w:t>
      </w:r>
      <w:r>
        <w:rPr>
          <w:noProof/>
          <w:spacing w:val="-7"/>
          <w:position w:val="1"/>
          <w:sz w:val="20"/>
        </w:rPr>
        <w:drawing>
          <wp:inline distT="0" distB="0" distL="0" distR="0" wp14:anchorId="44CD662B" wp14:editId="16D554E4">
            <wp:extent cx="1188720" cy="21336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4"/>
          <w:sz w:val="20"/>
        </w:rPr>
        <w:t>systém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zobrazí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formulár </w:t>
      </w:r>
      <w:r>
        <w:rPr>
          <w:rFonts w:ascii="Arial" w:hAnsi="Arial"/>
          <w:b/>
          <w:spacing w:val="-4"/>
          <w:sz w:val="20"/>
        </w:rPr>
        <w:t>Nahlásenie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sumárnych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 xml:space="preserve">nameraných </w:t>
      </w:r>
      <w:r>
        <w:rPr>
          <w:rFonts w:ascii="Arial" w:hAnsi="Arial"/>
          <w:b/>
          <w:sz w:val="20"/>
        </w:rPr>
        <w:t xml:space="preserve">údajov </w:t>
      </w:r>
      <w:r>
        <w:rPr>
          <w:sz w:val="20"/>
        </w:rPr>
        <w:t>v režime pridania nových údajov. Tu sa</w:t>
      </w:r>
      <w:r>
        <w:rPr>
          <w:spacing w:val="-9"/>
          <w:sz w:val="20"/>
        </w:rPr>
        <w:t xml:space="preserve"> </w:t>
      </w:r>
      <w:r>
        <w:rPr>
          <w:sz w:val="20"/>
        </w:rPr>
        <w:t>vyberie kategória a obdobie platnosti.</w:t>
      </w:r>
    </w:p>
    <w:p w14:paraId="5DBC6C3D" w14:textId="77777777" w:rsidR="008211FB" w:rsidRDefault="000B7630">
      <w:pPr>
        <w:pStyle w:val="Zkladntext"/>
        <w:spacing w:before="7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88352" behindDoc="1" locked="0" layoutInCell="1" allowOverlap="1" wp14:anchorId="11267D6E" wp14:editId="0CA6AD32">
            <wp:simplePos x="0" y="0"/>
            <wp:positionH relativeFrom="page">
              <wp:posOffset>900430</wp:posOffset>
            </wp:positionH>
            <wp:positionV relativeFrom="paragraph">
              <wp:posOffset>70798</wp:posOffset>
            </wp:positionV>
            <wp:extent cx="5435153" cy="374046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153" cy="3740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914ED5" w14:textId="77777777" w:rsidR="008211FB" w:rsidRDefault="008211FB">
      <w:pPr>
        <w:pStyle w:val="Zkladntext"/>
        <w:rPr>
          <w:sz w:val="7"/>
        </w:rPr>
        <w:sectPr w:rsidR="008211FB">
          <w:type w:val="continuous"/>
          <w:pgSz w:w="11910" w:h="16840"/>
          <w:pgMar w:top="1520" w:right="1275" w:bottom="280" w:left="1133" w:header="708" w:footer="708" w:gutter="0"/>
          <w:cols w:space="708"/>
        </w:sectPr>
      </w:pPr>
    </w:p>
    <w:p w14:paraId="0189FFB9" w14:textId="77777777" w:rsidR="008211FB" w:rsidRDefault="000B7630">
      <w:pPr>
        <w:pStyle w:val="Zkladntext"/>
        <w:ind w:left="268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14F0E89" wp14:editId="00ED8087">
                <wp:extent cx="5777230" cy="165100"/>
                <wp:effectExtent l="9525" t="0" r="0" b="635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7230" cy="1651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2C4C0B" w14:textId="77777777" w:rsidR="008211FB" w:rsidRDefault="000B7630">
                            <w:pPr>
                              <w:spacing w:before="12"/>
                              <w:ind w:left="110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Návod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výrobcov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nahlasovanie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meraní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systéme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XMtrade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/ISOM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4F0E8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54.9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" filled="f" strokeweight=".5pt">
                <v:path arrowok="t"/>
                <v:textbox inset="0,0,0,0">
                  <w:txbxContent>
                    <w:p w14:paraId="522C4C0B" w14:textId="77777777" w:rsidR="008211FB" w:rsidRDefault="000B7630">
                      <w:pPr>
                        <w:spacing w:before="12"/>
                        <w:ind w:left="110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Návod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pre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výrobcov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na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nahlasovanie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meraní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systéme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XMtrade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  <w:vertAlign w:val="superscript"/>
                        </w:rPr>
                        <w:t>®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/ISOM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24147B" w14:textId="77777777" w:rsidR="008211FB" w:rsidRDefault="008211FB">
      <w:pPr>
        <w:pStyle w:val="Zkladntext"/>
      </w:pPr>
    </w:p>
    <w:p w14:paraId="513275F8" w14:textId="77777777" w:rsidR="008211FB" w:rsidRDefault="008211FB">
      <w:pPr>
        <w:pStyle w:val="Zkladntext"/>
        <w:spacing w:before="158"/>
      </w:pPr>
    </w:p>
    <w:p w14:paraId="17E494C8" w14:textId="4823C90F" w:rsidR="008211FB" w:rsidRDefault="000B7630">
      <w:pPr>
        <w:ind w:left="287" w:right="124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34592" behindDoc="1" locked="0" layoutInCell="1" allowOverlap="1" wp14:anchorId="32687E1B" wp14:editId="6DBA9B16">
            <wp:simplePos x="0" y="0"/>
            <wp:positionH relativeFrom="page">
              <wp:posOffset>4146550</wp:posOffset>
            </wp:positionH>
            <wp:positionV relativeFrom="paragraph">
              <wp:posOffset>518819</wp:posOffset>
            </wp:positionV>
            <wp:extent cx="533400" cy="31115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Pre výrobňu s</w:t>
      </w:r>
      <w:r>
        <w:rPr>
          <w:spacing w:val="-14"/>
          <w:sz w:val="20"/>
        </w:rPr>
        <w:t xml:space="preserve"> </w:t>
      </w:r>
      <w:r>
        <w:rPr>
          <w:sz w:val="20"/>
        </w:rPr>
        <w:t>inštalovaným výkonom</w:t>
      </w:r>
      <w:r>
        <w:rPr>
          <w:spacing w:val="-2"/>
          <w:sz w:val="20"/>
        </w:rPr>
        <w:t xml:space="preserve"> </w:t>
      </w:r>
      <w:r>
        <w:rPr>
          <w:sz w:val="20"/>
        </w:rPr>
        <w:t>do 1</w:t>
      </w:r>
      <w:r w:rsidR="003706C8">
        <w:rPr>
          <w:sz w:val="20"/>
        </w:rPr>
        <w:t>1</w:t>
      </w:r>
      <w:r>
        <w:rPr>
          <w:sz w:val="20"/>
        </w:rPr>
        <w:t xml:space="preserve"> kW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sa </w:t>
      </w:r>
      <w:r w:rsidRPr="001A3C77">
        <w:rPr>
          <w:sz w:val="20"/>
        </w:rPr>
        <w:t>vypĺňajú stĺpce</w:t>
      </w:r>
      <w:r>
        <w:rPr>
          <w:sz w:val="20"/>
        </w:rPr>
        <w:t xml:space="preserve"> </w:t>
      </w:r>
      <w:r>
        <w:rPr>
          <w:rFonts w:ascii="Arial" w:hAnsi="Arial"/>
          <w:b/>
          <w:sz w:val="20"/>
        </w:rPr>
        <w:t>Dosiahnuteľný výkon, Výroba elektriny na svorkách, Množstvo elektriny na podporu doplatkom a Ostatná vlastná spotreba</w:t>
      </w:r>
      <w:r>
        <w:rPr>
          <w:sz w:val="20"/>
        </w:rPr>
        <w:t xml:space="preserve">. </w:t>
      </w:r>
      <w:r w:rsidRPr="001A3C77">
        <w:rPr>
          <w:sz w:val="20"/>
        </w:rPr>
        <w:t>Stĺpc</w:t>
      </w:r>
      <w:r>
        <w:rPr>
          <w:w w:val="113"/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Vlastnej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spotreby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ostávajú</w:t>
      </w:r>
      <w:r>
        <w:rPr>
          <w:spacing w:val="-14"/>
          <w:sz w:val="20"/>
        </w:rPr>
        <w:t xml:space="preserve"> </w:t>
      </w:r>
      <w:r>
        <w:rPr>
          <w:sz w:val="20"/>
        </w:rPr>
        <w:t>nulové.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Ostatná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vlastná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spotreba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sa</w:t>
      </w:r>
      <w:r>
        <w:rPr>
          <w:spacing w:val="-10"/>
          <w:sz w:val="20"/>
        </w:rPr>
        <w:t xml:space="preserve"> </w:t>
      </w:r>
      <w:r>
        <w:rPr>
          <w:sz w:val="20"/>
        </w:rPr>
        <w:t>vypočíta:</w:t>
      </w:r>
      <w:r>
        <w:rPr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Výroba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elektriny na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svorkách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mínus</w:t>
      </w:r>
      <w:r>
        <w:rPr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Dodávka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sústavy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z w:val="20"/>
        </w:rPr>
        <w:t>plus</w:t>
      </w:r>
      <w:r>
        <w:rPr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Odber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zo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sústavy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Pri</w:t>
      </w:r>
      <w:r>
        <w:rPr>
          <w:spacing w:val="-14"/>
          <w:sz w:val="20"/>
        </w:rPr>
        <w:t xml:space="preserve"> </w:t>
      </w:r>
      <w:r>
        <w:rPr>
          <w:sz w:val="20"/>
        </w:rPr>
        <w:t>správnom</w:t>
      </w:r>
      <w:r>
        <w:rPr>
          <w:spacing w:val="-9"/>
          <w:sz w:val="20"/>
        </w:rPr>
        <w:t xml:space="preserve"> </w:t>
      </w:r>
      <w:r>
        <w:rPr>
          <w:sz w:val="20"/>
        </w:rPr>
        <w:t>vyplnení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Kontrolný súčet </w:t>
      </w:r>
      <w:r>
        <w:rPr>
          <w:sz w:val="20"/>
        </w:rPr>
        <w:t xml:space="preserve">rovný </w:t>
      </w:r>
      <w:r>
        <w:rPr>
          <w:rFonts w:ascii="Arial" w:hAnsi="Arial"/>
          <w:b/>
          <w:sz w:val="20"/>
        </w:rPr>
        <w:t>nule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Po vyplnení nezabudnite dať </w:t>
      </w:r>
      <w:r>
        <w:rPr>
          <w:rFonts w:ascii="Arial" w:hAnsi="Arial"/>
          <w:b/>
          <w:sz w:val="20"/>
        </w:rPr>
        <w:t>ULOŽIŤ</w:t>
      </w:r>
      <w:r>
        <w:rPr>
          <w:sz w:val="20"/>
        </w:rPr>
        <w:t>.</w:t>
      </w:r>
    </w:p>
    <w:p w14:paraId="372C8B2F" w14:textId="77777777" w:rsidR="008211FB" w:rsidRDefault="000B7630">
      <w:pPr>
        <w:pStyle w:val="Zkladntext"/>
        <w:spacing w:before="93"/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2ADC9910" wp14:editId="6BE8B2A2">
            <wp:simplePos x="0" y="0"/>
            <wp:positionH relativeFrom="page">
              <wp:posOffset>810577</wp:posOffset>
            </wp:positionH>
            <wp:positionV relativeFrom="paragraph">
              <wp:posOffset>220431</wp:posOffset>
            </wp:positionV>
            <wp:extent cx="5819343" cy="228371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343" cy="2283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44B56" w14:textId="77777777" w:rsidR="008211FB" w:rsidRDefault="008211FB">
      <w:pPr>
        <w:pStyle w:val="Zkladntext"/>
        <w:spacing w:before="10"/>
      </w:pPr>
    </w:p>
    <w:p w14:paraId="4B2B0419" w14:textId="77777777" w:rsidR="008211FB" w:rsidRDefault="000B7630">
      <w:pPr>
        <w:pStyle w:val="Zkladntext"/>
        <w:ind w:left="7"/>
      </w:pPr>
      <w:r>
        <w:t>Význam</w:t>
      </w:r>
      <w:r>
        <w:rPr>
          <w:spacing w:val="-7"/>
        </w:rPr>
        <w:t xml:space="preserve"> </w:t>
      </w:r>
      <w:r>
        <w:t>jednotlivých</w:t>
      </w:r>
      <w:r>
        <w:rPr>
          <w:spacing w:val="-7"/>
        </w:rPr>
        <w:t xml:space="preserve"> </w:t>
      </w:r>
      <w:r>
        <w:rPr>
          <w:spacing w:val="-2"/>
          <w:w w:val="109"/>
        </w:rPr>
        <w:t>st</w:t>
      </w:r>
      <w:r>
        <w:rPr>
          <w:spacing w:val="-2"/>
          <w:w w:val="31"/>
        </w:rPr>
        <w:t>ĺ</w:t>
      </w:r>
      <w:r>
        <w:rPr>
          <w:spacing w:val="-2"/>
          <w:w w:val="109"/>
        </w:rPr>
        <w:t>pcov:</w:t>
      </w:r>
    </w:p>
    <w:p w14:paraId="4C491576" w14:textId="77777777" w:rsidR="008211FB" w:rsidRDefault="000B7630">
      <w:pPr>
        <w:pStyle w:val="Odsekzoznamu"/>
        <w:numPr>
          <w:ilvl w:val="0"/>
          <w:numId w:val="2"/>
        </w:numPr>
        <w:tabs>
          <w:tab w:val="left" w:pos="367"/>
        </w:tabs>
        <w:ind w:left="367"/>
        <w:rPr>
          <w:sz w:val="20"/>
        </w:rPr>
      </w:pPr>
      <w:r>
        <w:rPr>
          <w:sz w:val="20"/>
        </w:rPr>
        <w:t>Názov</w:t>
      </w:r>
      <w:r>
        <w:rPr>
          <w:spacing w:val="-5"/>
          <w:sz w:val="20"/>
        </w:rPr>
        <w:t xml:space="preserve"> </w:t>
      </w:r>
      <w:r>
        <w:rPr>
          <w:sz w:val="20"/>
        </w:rPr>
        <w:t>zariadenia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prvý</w:t>
      </w:r>
      <w:r>
        <w:rPr>
          <w:spacing w:val="-4"/>
          <w:sz w:val="20"/>
        </w:rPr>
        <w:t xml:space="preserve"> </w:t>
      </w:r>
      <w:r>
        <w:rPr>
          <w:sz w:val="20"/>
        </w:rPr>
        <w:t>riadok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názov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EIC</w:t>
      </w:r>
      <w:r>
        <w:rPr>
          <w:spacing w:val="-8"/>
          <w:sz w:val="20"/>
        </w:rPr>
        <w:t xml:space="preserve"> </w:t>
      </w:r>
      <w:r>
        <w:rPr>
          <w:sz w:val="20"/>
        </w:rPr>
        <w:t>výrobne,</w:t>
      </w:r>
      <w:r>
        <w:rPr>
          <w:spacing w:val="-1"/>
          <w:sz w:val="20"/>
        </w:rPr>
        <w:t xml:space="preserve"> </w:t>
      </w:r>
      <w:r>
        <w:rPr>
          <w:sz w:val="20"/>
        </w:rPr>
        <w:t>druhý</w:t>
      </w:r>
      <w:r>
        <w:rPr>
          <w:spacing w:val="-5"/>
          <w:sz w:val="20"/>
        </w:rPr>
        <w:t xml:space="preserve"> </w:t>
      </w:r>
      <w:r>
        <w:rPr>
          <w:sz w:val="20"/>
        </w:rPr>
        <w:t>sa</w:t>
      </w:r>
      <w:r>
        <w:rPr>
          <w:spacing w:val="-13"/>
          <w:sz w:val="20"/>
        </w:rPr>
        <w:t xml:space="preserve"> </w:t>
      </w:r>
      <w:r>
        <w:rPr>
          <w:sz w:val="20"/>
        </w:rPr>
        <w:t>týka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generátora,</w:t>
      </w:r>
    </w:p>
    <w:p w14:paraId="2AC93CAA" w14:textId="77777777" w:rsidR="008211FB" w:rsidRDefault="000B7630">
      <w:pPr>
        <w:pStyle w:val="Odsekzoznamu"/>
        <w:numPr>
          <w:ilvl w:val="0"/>
          <w:numId w:val="2"/>
        </w:numPr>
        <w:tabs>
          <w:tab w:val="left" w:pos="367"/>
        </w:tabs>
        <w:ind w:left="367"/>
        <w:rPr>
          <w:sz w:val="20"/>
        </w:rPr>
      </w:pPr>
      <w:r>
        <w:rPr>
          <w:sz w:val="20"/>
        </w:rPr>
        <w:t>Primárny</w:t>
      </w:r>
      <w:r>
        <w:rPr>
          <w:spacing w:val="-5"/>
          <w:sz w:val="20"/>
        </w:rPr>
        <w:t xml:space="preserve"> </w:t>
      </w:r>
      <w:r>
        <w:rPr>
          <w:sz w:val="20"/>
        </w:rPr>
        <w:t>zdroj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zdroj</w:t>
      </w:r>
      <w:r>
        <w:rPr>
          <w:spacing w:val="-9"/>
          <w:sz w:val="20"/>
        </w:rPr>
        <w:t xml:space="preserve"> </w:t>
      </w:r>
      <w:r>
        <w:rPr>
          <w:sz w:val="20"/>
        </w:rPr>
        <w:t>energie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výrobu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elektriny,</w:t>
      </w:r>
    </w:p>
    <w:p w14:paraId="14329354" w14:textId="77777777" w:rsidR="008211FB" w:rsidRDefault="000B7630">
      <w:pPr>
        <w:pStyle w:val="Odsekzoznamu"/>
        <w:numPr>
          <w:ilvl w:val="0"/>
          <w:numId w:val="2"/>
        </w:numPr>
        <w:tabs>
          <w:tab w:val="left" w:pos="367"/>
        </w:tabs>
        <w:spacing w:before="1"/>
        <w:ind w:left="367"/>
        <w:rPr>
          <w:sz w:val="20"/>
        </w:rPr>
      </w:pPr>
      <w:r>
        <w:rPr>
          <w:spacing w:val="-2"/>
          <w:sz w:val="20"/>
        </w:rPr>
        <w:t>Výroba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elektriny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svorkách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(MWh)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výroba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elektriny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meraná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striedavej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časti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meniča,</w:t>
      </w:r>
    </w:p>
    <w:p w14:paraId="734AB76F" w14:textId="77777777" w:rsidR="008211FB" w:rsidRDefault="000B7630">
      <w:pPr>
        <w:pStyle w:val="Odsekzoznamu"/>
        <w:numPr>
          <w:ilvl w:val="0"/>
          <w:numId w:val="2"/>
        </w:numPr>
        <w:tabs>
          <w:tab w:val="left" w:pos="368"/>
        </w:tabs>
        <w:ind w:right="134"/>
        <w:rPr>
          <w:sz w:val="20"/>
        </w:rPr>
      </w:pPr>
      <w:r>
        <w:rPr>
          <w:sz w:val="20"/>
        </w:rPr>
        <w:t>Množstvo</w:t>
      </w:r>
      <w:r>
        <w:rPr>
          <w:spacing w:val="32"/>
          <w:sz w:val="20"/>
        </w:rPr>
        <w:t xml:space="preserve"> </w:t>
      </w:r>
      <w:r>
        <w:rPr>
          <w:sz w:val="20"/>
        </w:rPr>
        <w:t>elektriny</w:t>
      </w:r>
      <w:r>
        <w:rPr>
          <w:spacing w:val="33"/>
          <w:sz w:val="20"/>
        </w:rPr>
        <w:t xml:space="preserve"> </w:t>
      </w:r>
      <w:r>
        <w:rPr>
          <w:sz w:val="20"/>
        </w:rPr>
        <w:t>na</w:t>
      </w:r>
      <w:r>
        <w:rPr>
          <w:spacing w:val="35"/>
          <w:sz w:val="20"/>
        </w:rPr>
        <w:t xml:space="preserve"> </w:t>
      </w:r>
      <w:r>
        <w:rPr>
          <w:sz w:val="20"/>
        </w:rPr>
        <w:t>podporu</w:t>
      </w:r>
      <w:r>
        <w:rPr>
          <w:spacing w:val="32"/>
          <w:sz w:val="20"/>
        </w:rPr>
        <w:t xml:space="preserve"> </w:t>
      </w:r>
      <w:r>
        <w:rPr>
          <w:sz w:val="20"/>
        </w:rPr>
        <w:t>doplatkom</w:t>
      </w:r>
      <w:r>
        <w:rPr>
          <w:spacing w:val="36"/>
          <w:sz w:val="20"/>
        </w:rPr>
        <w:t xml:space="preserve"> </w:t>
      </w:r>
      <w:r>
        <w:rPr>
          <w:sz w:val="20"/>
        </w:rPr>
        <w:t>(MWh)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32"/>
          <w:sz w:val="20"/>
        </w:rPr>
        <w:t xml:space="preserve"> </w:t>
      </w:r>
      <w:r>
        <w:rPr>
          <w:sz w:val="20"/>
        </w:rPr>
        <w:t>pri</w:t>
      </w:r>
      <w:r>
        <w:rPr>
          <w:spacing w:val="30"/>
          <w:sz w:val="20"/>
        </w:rPr>
        <w:t xml:space="preserve"> </w:t>
      </w:r>
      <w:r>
        <w:rPr>
          <w:sz w:val="20"/>
        </w:rPr>
        <w:t>malých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fotovoltikách</w:t>
      </w:r>
      <w:proofErr w:type="spellEnd"/>
      <w:r>
        <w:rPr>
          <w:spacing w:val="32"/>
          <w:sz w:val="20"/>
        </w:rPr>
        <w:t xml:space="preserve"> </w:t>
      </w:r>
      <w:r>
        <w:rPr>
          <w:sz w:val="20"/>
        </w:rPr>
        <w:t>sa</w:t>
      </w:r>
      <w:r>
        <w:rPr>
          <w:spacing w:val="32"/>
          <w:sz w:val="20"/>
        </w:rPr>
        <w:t xml:space="preserve"> </w:t>
      </w:r>
      <w:r>
        <w:rPr>
          <w:sz w:val="20"/>
        </w:rPr>
        <w:t>rovná</w:t>
      </w:r>
      <w:r>
        <w:rPr>
          <w:spacing w:val="37"/>
          <w:sz w:val="20"/>
        </w:rPr>
        <w:t xml:space="preserve"> </w:t>
      </w:r>
      <w:r>
        <w:rPr>
          <w:sz w:val="20"/>
        </w:rPr>
        <w:t>výrobe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na </w:t>
      </w:r>
      <w:r>
        <w:rPr>
          <w:spacing w:val="-2"/>
          <w:sz w:val="20"/>
        </w:rPr>
        <w:t>svorkách</w:t>
      </w:r>
    </w:p>
    <w:p w14:paraId="146C06D4" w14:textId="77777777" w:rsidR="008211FB" w:rsidRDefault="000B7630">
      <w:pPr>
        <w:pStyle w:val="Odsekzoznamu"/>
        <w:numPr>
          <w:ilvl w:val="0"/>
          <w:numId w:val="2"/>
        </w:numPr>
        <w:tabs>
          <w:tab w:val="left" w:pos="368"/>
        </w:tabs>
        <w:ind w:right="129"/>
        <w:rPr>
          <w:sz w:val="20"/>
        </w:rPr>
      </w:pPr>
      <w:r>
        <w:rPr>
          <w:sz w:val="20"/>
        </w:rPr>
        <w:t>Vlastná</w:t>
      </w:r>
      <w:r>
        <w:rPr>
          <w:spacing w:val="-14"/>
          <w:sz w:val="20"/>
        </w:rPr>
        <w:t xml:space="preserve"> </w:t>
      </w:r>
      <w:r>
        <w:rPr>
          <w:sz w:val="20"/>
        </w:rPr>
        <w:t>spotreba-</w:t>
      </w:r>
      <w:r>
        <w:rPr>
          <w:spacing w:val="-14"/>
          <w:sz w:val="20"/>
        </w:rPr>
        <w:t xml:space="preserve"> </w:t>
      </w:r>
      <w:r>
        <w:rPr>
          <w:sz w:val="20"/>
        </w:rPr>
        <w:t>celkom</w:t>
      </w:r>
      <w:r>
        <w:rPr>
          <w:spacing w:val="-14"/>
          <w:sz w:val="20"/>
        </w:rPr>
        <w:t xml:space="preserve"> </w:t>
      </w:r>
      <w:r>
        <w:rPr>
          <w:sz w:val="20"/>
        </w:rPr>
        <w:t>(MWh)</w:t>
      </w:r>
      <w:r>
        <w:rPr>
          <w:spacing w:val="-14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technologická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spotreba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rovná</w:t>
      </w:r>
      <w:r>
        <w:rPr>
          <w:spacing w:val="-14"/>
          <w:sz w:val="20"/>
        </w:rPr>
        <w:t xml:space="preserve"> </w:t>
      </w:r>
      <w:r>
        <w:rPr>
          <w:sz w:val="20"/>
        </w:rPr>
        <w:t>súčtu</w:t>
      </w:r>
      <w:r>
        <w:rPr>
          <w:spacing w:val="-14"/>
          <w:sz w:val="20"/>
        </w:rPr>
        <w:t xml:space="preserve"> </w:t>
      </w:r>
      <w:r>
        <w:rPr>
          <w:sz w:val="20"/>
        </w:rPr>
        <w:t>Vlastná</w:t>
      </w:r>
      <w:r>
        <w:rPr>
          <w:spacing w:val="-11"/>
          <w:sz w:val="20"/>
        </w:rPr>
        <w:t xml:space="preserve"> </w:t>
      </w:r>
      <w:r>
        <w:rPr>
          <w:sz w:val="20"/>
        </w:rPr>
        <w:t>spotreba</w:t>
      </w:r>
      <w:r>
        <w:rPr>
          <w:spacing w:val="-14"/>
          <w:sz w:val="20"/>
        </w:rPr>
        <w:t xml:space="preserve"> </w:t>
      </w:r>
      <w:r>
        <w:rPr>
          <w:sz w:val="20"/>
        </w:rPr>
        <w:t>zo</w:t>
      </w:r>
      <w:r>
        <w:rPr>
          <w:spacing w:val="-12"/>
          <w:sz w:val="20"/>
        </w:rPr>
        <w:t xml:space="preserve"> </w:t>
      </w:r>
      <w:r>
        <w:rPr>
          <w:sz w:val="20"/>
        </w:rPr>
        <w:t>sústavy a Vlastná spotreba z výroby,</w:t>
      </w:r>
    </w:p>
    <w:p w14:paraId="0F4E9CE7" w14:textId="77777777" w:rsidR="008211FB" w:rsidRDefault="000B7630">
      <w:pPr>
        <w:pStyle w:val="Odsekzoznamu"/>
        <w:numPr>
          <w:ilvl w:val="0"/>
          <w:numId w:val="2"/>
        </w:numPr>
        <w:tabs>
          <w:tab w:val="left" w:pos="367"/>
        </w:tabs>
        <w:ind w:left="367"/>
        <w:rPr>
          <w:sz w:val="20"/>
        </w:rPr>
      </w:pPr>
      <w:r>
        <w:rPr>
          <w:spacing w:val="-2"/>
          <w:sz w:val="20"/>
        </w:rPr>
        <w:t>Vlastná</w:t>
      </w:r>
      <w:r>
        <w:rPr>
          <w:sz w:val="20"/>
        </w:rPr>
        <w:t xml:space="preserve"> </w:t>
      </w:r>
      <w:r>
        <w:rPr>
          <w:spacing w:val="-2"/>
          <w:sz w:val="20"/>
        </w:rPr>
        <w:t>spotreba-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zo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sústavy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(MWh)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technologická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spotreba</w:t>
      </w:r>
      <w:r>
        <w:rPr>
          <w:spacing w:val="-2"/>
          <w:sz w:val="20"/>
        </w:rPr>
        <w:t>;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malých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fotovoltikách</w:t>
      </w:r>
      <w:proofErr w:type="spellEnd"/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rovná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nule,</w:t>
      </w:r>
    </w:p>
    <w:p w14:paraId="55E611FF" w14:textId="77777777" w:rsidR="008211FB" w:rsidRDefault="000B7630">
      <w:pPr>
        <w:pStyle w:val="Odsekzoznamu"/>
        <w:numPr>
          <w:ilvl w:val="0"/>
          <w:numId w:val="2"/>
        </w:numPr>
        <w:tabs>
          <w:tab w:val="left" w:pos="367"/>
        </w:tabs>
        <w:spacing w:before="1"/>
        <w:ind w:left="367"/>
        <w:rPr>
          <w:sz w:val="20"/>
        </w:rPr>
      </w:pPr>
      <w:r>
        <w:rPr>
          <w:sz w:val="20"/>
        </w:rPr>
        <w:t>Vlastná</w:t>
      </w:r>
      <w:r>
        <w:rPr>
          <w:spacing w:val="-5"/>
          <w:sz w:val="20"/>
        </w:rPr>
        <w:t xml:space="preserve"> </w:t>
      </w:r>
      <w:r>
        <w:rPr>
          <w:sz w:val="20"/>
        </w:rPr>
        <w:t>spotreba-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výroby</w:t>
      </w:r>
      <w:r>
        <w:rPr>
          <w:spacing w:val="-11"/>
          <w:sz w:val="20"/>
        </w:rPr>
        <w:t xml:space="preserve"> </w:t>
      </w:r>
      <w:r>
        <w:rPr>
          <w:sz w:val="20"/>
        </w:rPr>
        <w:t>(MWh)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technologická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spotreba</w:t>
      </w:r>
      <w:r>
        <w:rPr>
          <w:sz w:val="20"/>
        </w:rPr>
        <w:t>;</w:t>
      </w:r>
      <w:r>
        <w:rPr>
          <w:spacing w:val="1"/>
          <w:sz w:val="20"/>
        </w:rPr>
        <w:t xml:space="preserve"> </w:t>
      </w:r>
      <w:r>
        <w:rPr>
          <w:sz w:val="20"/>
        </w:rPr>
        <w:t>pri</w:t>
      </w:r>
      <w:r>
        <w:rPr>
          <w:spacing w:val="-8"/>
          <w:sz w:val="20"/>
        </w:rPr>
        <w:t xml:space="preserve"> </w:t>
      </w:r>
      <w:r>
        <w:rPr>
          <w:sz w:val="20"/>
        </w:rPr>
        <w:t>malých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fotovoltikách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sa</w:t>
      </w:r>
      <w:r>
        <w:rPr>
          <w:spacing w:val="-12"/>
          <w:sz w:val="20"/>
        </w:rPr>
        <w:t xml:space="preserve"> </w:t>
      </w:r>
      <w:r>
        <w:rPr>
          <w:sz w:val="20"/>
        </w:rPr>
        <w:t>rovná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nule,</w:t>
      </w:r>
    </w:p>
    <w:p w14:paraId="764D59CC" w14:textId="395D35B0" w:rsidR="008211FB" w:rsidRDefault="000B7630">
      <w:pPr>
        <w:pStyle w:val="Odsekzoznamu"/>
        <w:numPr>
          <w:ilvl w:val="0"/>
          <w:numId w:val="2"/>
        </w:numPr>
        <w:tabs>
          <w:tab w:val="left" w:pos="368"/>
        </w:tabs>
        <w:ind w:right="131"/>
        <w:rPr>
          <w:sz w:val="20"/>
        </w:rPr>
      </w:pPr>
      <w:r>
        <w:rPr>
          <w:sz w:val="20"/>
        </w:rPr>
        <w:t>Ostatná</w:t>
      </w:r>
      <w:r>
        <w:rPr>
          <w:spacing w:val="-9"/>
          <w:sz w:val="20"/>
        </w:rPr>
        <w:t xml:space="preserve"> </w:t>
      </w:r>
      <w:r>
        <w:rPr>
          <w:sz w:val="20"/>
        </w:rPr>
        <w:t>vlastná</w:t>
      </w:r>
      <w:r>
        <w:rPr>
          <w:spacing w:val="-9"/>
          <w:sz w:val="20"/>
        </w:rPr>
        <w:t xml:space="preserve"> </w:t>
      </w:r>
      <w:r>
        <w:rPr>
          <w:sz w:val="20"/>
        </w:rPr>
        <w:t>spotreba</w:t>
      </w:r>
      <w:r>
        <w:rPr>
          <w:spacing w:val="-9"/>
          <w:sz w:val="20"/>
        </w:rPr>
        <w:t xml:space="preserve"> </w:t>
      </w:r>
      <w:r>
        <w:rPr>
          <w:sz w:val="20"/>
        </w:rPr>
        <w:t>(MWh)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spotreba</w:t>
      </w:r>
      <w:r>
        <w:rPr>
          <w:spacing w:val="-9"/>
          <w:sz w:val="20"/>
        </w:rPr>
        <w:t xml:space="preserve"> </w:t>
      </w:r>
      <w:r>
        <w:rPr>
          <w:sz w:val="20"/>
        </w:rPr>
        <w:t>vo</w:t>
      </w:r>
      <w:r>
        <w:rPr>
          <w:spacing w:val="-9"/>
          <w:sz w:val="20"/>
        </w:rPr>
        <w:t xml:space="preserve"> </w:t>
      </w:r>
      <w:r>
        <w:rPr>
          <w:sz w:val="20"/>
        </w:rPr>
        <w:t>výrobni</w:t>
      </w:r>
      <w:r>
        <w:rPr>
          <w:spacing w:val="-12"/>
          <w:sz w:val="20"/>
        </w:rPr>
        <w:t xml:space="preserve"> </w:t>
      </w:r>
      <w:r>
        <w:rPr>
          <w:sz w:val="20"/>
        </w:rPr>
        <w:t>okrem</w:t>
      </w:r>
      <w:r>
        <w:rPr>
          <w:spacing w:val="-14"/>
          <w:sz w:val="20"/>
        </w:rPr>
        <w:t xml:space="preserve"> </w:t>
      </w:r>
      <w:r>
        <w:rPr>
          <w:sz w:val="20"/>
        </w:rPr>
        <w:t>technologickej,</w:t>
      </w:r>
      <w:r>
        <w:rPr>
          <w:spacing w:val="-5"/>
          <w:sz w:val="20"/>
        </w:rPr>
        <w:t xml:space="preserve"> </w:t>
      </w:r>
      <w:r>
        <w:rPr>
          <w:sz w:val="20"/>
        </w:rPr>
        <w:t>vypočíta</w:t>
      </w:r>
      <w:r>
        <w:rPr>
          <w:spacing w:val="-9"/>
          <w:sz w:val="20"/>
        </w:rPr>
        <w:t xml:space="preserve"> </w:t>
      </w:r>
      <w:r>
        <w:rPr>
          <w:sz w:val="20"/>
        </w:rPr>
        <w:t>sa</w:t>
      </w:r>
      <w:r>
        <w:rPr>
          <w:spacing w:val="-9"/>
          <w:sz w:val="20"/>
        </w:rPr>
        <w:t xml:space="preserve"> </w:t>
      </w:r>
      <w:r>
        <w:rPr>
          <w:sz w:val="20"/>
        </w:rPr>
        <w:t>ako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Výroba na svorkách – Dodávka + Odber – Vlastná spotreba </w:t>
      </w:r>
      <w:r w:rsidR="001A3C77">
        <w:rPr>
          <w:sz w:val="20"/>
        </w:rPr>
        <w:t>celkom</w:t>
      </w:r>
    </w:p>
    <w:p w14:paraId="107AD21C" w14:textId="77777777" w:rsidR="008211FB" w:rsidRDefault="000B7630">
      <w:pPr>
        <w:pStyle w:val="Odsekzoznamu"/>
        <w:numPr>
          <w:ilvl w:val="0"/>
          <w:numId w:val="2"/>
        </w:numPr>
        <w:tabs>
          <w:tab w:val="left" w:pos="367"/>
        </w:tabs>
        <w:ind w:left="367"/>
        <w:rPr>
          <w:sz w:val="20"/>
        </w:rPr>
      </w:pPr>
      <w:r>
        <w:rPr>
          <w:spacing w:val="-2"/>
          <w:sz w:val="20"/>
        </w:rPr>
        <w:t>Dodávka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sústavy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(MWh)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automaticky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doplnený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údaj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elektromera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distribučnej</w:t>
      </w:r>
      <w:r>
        <w:rPr>
          <w:sz w:val="20"/>
        </w:rPr>
        <w:t xml:space="preserve"> </w:t>
      </w:r>
      <w:r>
        <w:rPr>
          <w:spacing w:val="-2"/>
          <w:sz w:val="20"/>
        </w:rPr>
        <w:t>spoločnosti</w:t>
      </w:r>
    </w:p>
    <w:p w14:paraId="52DB3E55" w14:textId="77777777" w:rsidR="008211FB" w:rsidRDefault="000B7630">
      <w:pPr>
        <w:pStyle w:val="Odsekzoznamu"/>
        <w:numPr>
          <w:ilvl w:val="0"/>
          <w:numId w:val="2"/>
        </w:numPr>
        <w:tabs>
          <w:tab w:val="left" w:pos="367"/>
        </w:tabs>
        <w:spacing w:before="1"/>
        <w:ind w:left="367"/>
        <w:rPr>
          <w:sz w:val="20"/>
        </w:rPr>
      </w:pPr>
      <w:r>
        <w:rPr>
          <w:spacing w:val="-2"/>
          <w:sz w:val="20"/>
        </w:rPr>
        <w:t>Odber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sústavy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(MWh)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automaticky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doplnený údaj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elektromera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distribučnej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spoločnosti</w:t>
      </w:r>
    </w:p>
    <w:p w14:paraId="3FF32BA1" w14:textId="69652287" w:rsidR="008211FB" w:rsidRDefault="000B7630">
      <w:pPr>
        <w:pStyle w:val="Odsekzoznamu"/>
        <w:numPr>
          <w:ilvl w:val="0"/>
          <w:numId w:val="2"/>
        </w:numPr>
        <w:tabs>
          <w:tab w:val="left" w:pos="368"/>
        </w:tabs>
        <w:ind w:right="123"/>
        <w:rPr>
          <w:sz w:val="20"/>
        </w:rPr>
      </w:pPr>
      <w:r>
        <w:rPr>
          <w:sz w:val="20"/>
        </w:rPr>
        <w:t>Kontrolný súčet (MWh) - pri zadávaní hodnôt sa dynamicky mení, táto hodnota by mala byť</w:t>
      </w:r>
      <w:r>
        <w:rPr>
          <w:spacing w:val="15"/>
          <w:sz w:val="20"/>
        </w:rPr>
        <w:t xml:space="preserve"> </w:t>
      </w:r>
      <w:r w:rsidR="00B30607">
        <w:rPr>
          <w:spacing w:val="15"/>
          <w:sz w:val="20"/>
        </w:rPr>
        <w:t xml:space="preserve">pri uložení </w:t>
      </w:r>
      <w:r>
        <w:rPr>
          <w:rFonts w:ascii="Arial" w:hAnsi="Arial"/>
          <w:b/>
          <w:sz w:val="20"/>
        </w:rPr>
        <w:t xml:space="preserve">rovná </w:t>
      </w:r>
      <w:r>
        <w:rPr>
          <w:rFonts w:ascii="Arial" w:hAnsi="Arial"/>
          <w:b/>
          <w:spacing w:val="-2"/>
          <w:sz w:val="20"/>
        </w:rPr>
        <w:t>nule</w:t>
      </w:r>
      <w:r>
        <w:rPr>
          <w:spacing w:val="-2"/>
          <w:sz w:val="20"/>
        </w:rPr>
        <w:t>.</w:t>
      </w:r>
    </w:p>
    <w:p w14:paraId="6EDD96C7" w14:textId="77777777" w:rsidR="008211FB" w:rsidDel="000B7630" w:rsidRDefault="008211FB">
      <w:pPr>
        <w:pStyle w:val="Zkladntext"/>
        <w:rPr>
          <w:del w:id="0" w:author="Kurjak Dávid" w:date="2026-02-02T10:18:00Z" w16du:dateUtc="2026-02-02T09:18:00Z"/>
        </w:rPr>
      </w:pPr>
    </w:p>
    <w:p w14:paraId="45EE4196" w14:textId="77777777" w:rsidR="008211FB" w:rsidDel="000B7630" w:rsidRDefault="008211FB">
      <w:pPr>
        <w:pStyle w:val="Zkladntext"/>
        <w:rPr>
          <w:del w:id="1" w:author="Kurjak Dávid" w:date="2026-02-02T10:18:00Z" w16du:dateUtc="2026-02-02T09:18:00Z"/>
        </w:rPr>
      </w:pPr>
    </w:p>
    <w:p w14:paraId="6056E38B" w14:textId="77777777" w:rsidR="008211FB" w:rsidRDefault="008211FB">
      <w:pPr>
        <w:pStyle w:val="Zkladntext"/>
      </w:pPr>
    </w:p>
    <w:p w14:paraId="0064335A" w14:textId="77777777" w:rsidR="008211FB" w:rsidRDefault="008211FB">
      <w:pPr>
        <w:pStyle w:val="Zkladntext"/>
        <w:spacing w:before="85"/>
      </w:pPr>
    </w:p>
    <w:p w14:paraId="1F12ADBC" w14:textId="77777777" w:rsidR="008211FB" w:rsidRDefault="000B7630">
      <w:pPr>
        <w:pStyle w:val="Nadpis1"/>
        <w:numPr>
          <w:ilvl w:val="1"/>
          <w:numId w:val="3"/>
        </w:numPr>
        <w:tabs>
          <w:tab w:val="left" w:pos="864"/>
        </w:tabs>
        <w:ind w:left="864" w:hanging="577"/>
      </w:pPr>
      <w:r>
        <w:t>Prezeranie</w:t>
      </w:r>
      <w:r>
        <w:rPr>
          <w:spacing w:val="-8"/>
        </w:rPr>
        <w:t xml:space="preserve"> </w:t>
      </w:r>
      <w:proofErr w:type="spellStart"/>
      <w:r>
        <w:t>nepriebehových</w:t>
      </w:r>
      <w:proofErr w:type="spellEnd"/>
      <w:r>
        <w:rPr>
          <w:spacing w:val="-5"/>
        </w:rPr>
        <w:t xml:space="preserve"> </w:t>
      </w:r>
      <w:r>
        <w:t>nameraných</w:t>
      </w:r>
      <w:r>
        <w:rPr>
          <w:spacing w:val="-4"/>
        </w:rPr>
        <w:t xml:space="preserve"> </w:t>
      </w:r>
      <w:r>
        <w:rPr>
          <w:spacing w:val="-2"/>
        </w:rPr>
        <w:t>údajov</w:t>
      </w:r>
    </w:p>
    <w:p w14:paraId="2A9FB4F4" w14:textId="13D96CE9" w:rsidR="008211FB" w:rsidRDefault="000B7630">
      <w:pPr>
        <w:spacing w:before="283"/>
        <w:ind w:left="287" w:right="123" w:firstLine="430"/>
        <w:jc w:val="both"/>
        <w:rPr>
          <w:sz w:val="20"/>
        </w:rPr>
      </w:pPr>
      <w:r>
        <w:rPr>
          <w:sz w:val="20"/>
        </w:rPr>
        <w:t xml:space="preserve">Výrobca na stránke </w:t>
      </w:r>
      <w:r>
        <w:rPr>
          <w:rFonts w:ascii="Arial" w:hAnsi="Arial"/>
          <w:b/>
          <w:i/>
          <w:sz w:val="20"/>
        </w:rPr>
        <w:t xml:space="preserve">Prehľad nahlasovania nameraných údajov meracích bodov </w:t>
      </w:r>
      <w:r>
        <w:rPr>
          <w:rFonts w:ascii="Arial" w:hAnsi="Arial"/>
          <w:b/>
          <w:i/>
          <w:spacing w:val="-8"/>
          <w:sz w:val="20"/>
        </w:rPr>
        <w:t>výrobní/generátorov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spacing w:val="-8"/>
          <w:sz w:val="20"/>
        </w:rPr>
        <w:t>má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možnosť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prezrieť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alebo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modifikovať</w:t>
      </w:r>
      <w:r>
        <w:rPr>
          <w:spacing w:val="4"/>
          <w:sz w:val="20"/>
        </w:rPr>
        <w:t xml:space="preserve"> </w:t>
      </w:r>
      <w:r>
        <w:rPr>
          <w:spacing w:val="-8"/>
          <w:sz w:val="20"/>
        </w:rPr>
        <w:t>údaje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konkrétne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obdobie.</w:t>
      </w:r>
      <w:r>
        <w:rPr>
          <w:spacing w:val="10"/>
          <w:sz w:val="20"/>
        </w:rPr>
        <w:t xml:space="preserve"> </w:t>
      </w:r>
      <w:r>
        <w:rPr>
          <w:spacing w:val="-8"/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 xml:space="preserve">možné </w:t>
      </w:r>
      <w:r>
        <w:rPr>
          <w:sz w:val="20"/>
        </w:rPr>
        <w:t>cez</w:t>
      </w:r>
      <w:r>
        <w:rPr>
          <w:spacing w:val="-5"/>
          <w:sz w:val="20"/>
        </w:rPr>
        <w:t xml:space="preserve"> </w:t>
      </w:r>
      <w:r>
        <w:rPr>
          <w:sz w:val="20"/>
        </w:rPr>
        <w:t>záložku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Skupina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meraní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sz w:val="20"/>
        </w:rPr>
        <w:t>alebo</w:t>
      </w:r>
      <w:r>
        <w:rPr>
          <w:spacing w:val="-6"/>
          <w:sz w:val="20"/>
        </w:rPr>
        <w:t xml:space="preserve"> </w:t>
      </w:r>
      <w:r>
        <w:rPr>
          <w:sz w:val="20"/>
        </w:rPr>
        <w:t>cez</w:t>
      </w:r>
      <w:r>
        <w:rPr>
          <w:spacing w:val="-5"/>
          <w:sz w:val="20"/>
        </w:rPr>
        <w:t xml:space="preserve"> </w:t>
      </w:r>
      <w:r>
        <w:rPr>
          <w:sz w:val="20"/>
        </w:rPr>
        <w:t>záložku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Jednotlivé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merania</w:t>
      </w:r>
      <w:r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políčok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“Začiatok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obdobia platnosti“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“</w:t>
      </w:r>
      <w:r>
        <w:rPr>
          <w:rFonts w:ascii="Arial" w:hAnsi="Arial"/>
          <w:i/>
          <w:sz w:val="20"/>
        </w:rPr>
        <w:t xml:space="preserve">Koniec obdobia platnosti“ </w:t>
      </w:r>
      <w:r>
        <w:rPr>
          <w:sz w:val="20"/>
        </w:rPr>
        <w:t xml:space="preserve">je potrebné zadať dátum, pre ktorý chceme prezrieť alebo </w:t>
      </w:r>
      <w:r>
        <w:rPr>
          <w:w w:val="90"/>
          <w:sz w:val="20"/>
        </w:rPr>
        <w:t>modifikovať</w:t>
      </w:r>
      <w:r>
        <w:rPr>
          <w:spacing w:val="24"/>
          <w:sz w:val="20"/>
        </w:rPr>
        <w:t xml:space="preserve"> </w:t>
      </w:r>
      <w:r>
        <w:rPr>
          <w:w w:val="90"/>
          <w:sz w:val="20"/>
        </w:rPr>
        <w:t>meranie. Stačí do oboch</w:t>
      </w:r>
      <w:r>
        <w:rPr>
          <w:sz w:val="20"/>
        </w:rPr>
        <w:t xml:space="preserve"> </w:t>
      </w:r>
      <w:r>
        <w:rPr>
          <w:w w:val="90"/>
          <w:sz w:val="20"/>
        </w:rPr>
        <w:t>zadať rovnaký deň</w:t>
      </w:r>
      <w:r>
        <w:rPr>
          <w:spacing w:val="20"/>
          <w:sz w:val="20"/>
        </w:rPr>
        <w:t xml:space="preserve"> </w:t>
      </w:r>
      <w:r>
        <w:rPr>
          <w:w w:val="90"/>
          <w:sz w:val="20"/>
        </w:rPr>
        <w:t>(napr. 31.12.202</w:t>
      </w:r>
      <w:r w:rsidR="00B30607">
        <w:rPr>
          <w:w w:val="90"/>
          <w:sz w:val="20"/>
        </w:rPr>
        <w:t>5</w:t>
      </w:r>
      <w:r>
        <w:rPr>
          <w:sz w:val="20"/>
        </w:rPr>
        <w:t xml:space="preserve"> </w:t>
      </w:r>
      <w:r>
        <w:rPr>
          <w:w w:val="90"/>
          <w:sz w:val="20"/>
        </w:rPr>
        <w:t>ak si chcete</w:t>
      </w:r>
      <w:r>
        <w:rPr>
          <w:sz w:val="20"/>
        </w:rPr>
        <w:t xml:space="preserve"> </w:t>
      </w:r>
      <w:r>
        <w:rPr>
          <w:w w:val="90"/>
          <w:sz w:val="20"/>
        </w:rPr>
        <w:t>zobraziť meranie</w:t>
      </w:r>
      <w:r w:rsidR="00004483">
        <w:rPr>
          <w:w w:val="90"/>
          <w:sz w:val="20"/>
        </w:rPr>
        <w:t xml:space="preserve"> </w:t>
      </w:r>
    </w:p>
    <w:p w14:paraId="4BEDCA95" w14:textId="48C7C6EE" w:rsidR="008211FB" w:rsidRDefault="000B7630">
      <w:pPr>
        <w:pStyle w:val="Zkladntext"/>
        <w:spacing w:before="17" w:line="189" w:lineRule="auto"/>
        <w:ind w:left="287" w:right="123"/>
        <w:jc w:val="both"/>
      </w:pPr>
      <w:r>
        <w:t>za</w:t>
      </w:r>
      <w:r>
        <w:rPr>
          <w:spacing w:val="40"/>
        </w:rPr>
        <w:t xml:space="preserve"> </w:t>
      </w:r>
      <w:r>
        <w:t>rok</w:t>
      </w:r>
      <w:r>
        <w:rPr>
          <w:spacing w:val="40"/>
        </w:rPr>
        <w:t xml:space="preserve"> </w:t>
      </w:r>
      <w:r>
        <w:t>202</w:t>
      </w:r>
      <w:r w:rsidR="00B30607">
        <w:t>5</w:t>
      </w:r>
      <w:r>
        <w:t>)</w:t>
      </w:r>
      <w:r>
        <w:rPr>
          <w:spacing w:val="4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systém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kliknutí</w:t>
      </w:r>
      <w:r>
        <w:rPr>
          <w:spacing w:val="4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rPr>
          <w:noProof/>
          <w:spacing w:val="-1"/>
          <w:position w:val="-10"/>
        </w:rPr>
        <w:drawing>
          <wp:inline distT="0" distB="0" distL="0" distR="0" wp14:anchorId="5919D70D" wp14:editId="4F5C04A2">
            <wp:extent cx="546100" cy="19240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zobrazí</w:t>
      </w:r>
      <w:r>
        <w:rPr>
          <w:spacing w:val="40"/>
        </w:rPr>
        <w:t xml:space="preserve"> </w:t>
      </w:r>
      <w:r>
        <w:t>všetky</w:t>
      </w:r>
      <w:r>
        <w:rPr>
          <w:spacing w:val="35"/>
        </w:rPr>
        <w:t xml:space="preserve"> </w:t>
      </w:r>
      <w:r>
        <w:t>merania</w:t>
      </w:r>
      <w:r>
        <w:rPr>
          <w:spacing w:val="40"/>
        </w:rPr>
        <w:t xml:space="preserve"> </w:t>
      </w:r>
      <w:r>
        <w:t>viažuce</w:t>
      </w:r>
      <w:r>
        <w:rPr>
          <w:spacing w:val="40"/>
        </w:rPr>
        <w:t xml:space="preserve"> </w:t>
      </w:r>
      <w:r>
        <w:t>sa</w:t>
      </w:r>
      <w:r>
        <w:rPr>
          <w:spacing w:val="40"/>
        </w:rPr>
        <w:t xml:space="preserve"> </w:t>
      </w:r>
      <w:r>
        <w:t xml:space="preserve">k danému </w:t>
      </w:r>
      <w:r>
        <w:rPr>
          <w:spacing w:val="-4"/>
        </w:rPr>
        <w:t>dňu.</w:t>
      </w:r>
    </w:p>
    <w:p w14:paraId="7C819D14" w14:textId="77777777" w:rsidR="008211FB" w:rsidRDefault="008211FB">
      <w:pPr>
        <w:pStyle w:val="Zkladntext"/>
        <w:spacing w:line="189" w:lineRule="auto"/>
        <w:jc w:val="both"/>
        <w:sectPr w:rsidR="008211FB">
          <w:pgSz w:w="11910" w:h="16840"/>
          <w:pgMar w:top="720" w:right="1275" w:bottom="280" w:left="1133" w:header="708" w:footer="708" w:gutter="0"/>
          <w:cols w:space="708"/>
        </w:sectPr>
      </w:pPr>
    </w:p>
    <w:p w14:paraId="1373F823" w14:textId="77777777" w:rsidR="008211FB" w:rsidRDefault="000B7630">
      <w:pPr>
        <w:pStyle w:val="Zkladntext"/>
        <w:ind w:left="268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82A9ECF" wp14:editId="361B2A84">
                <wp:extent cx="5777230" cy="165100"/>
                <wp:effectExtent l="9525" t="0" r="0" b="635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7230" cy="1651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1145AC" w14:textId="77777777" w:rsidR="008211FB" w:rsidRDefault="000B7630">
                            <w:pPr>
                              <w:spacing w:before="12"/>
                              <w:ind w:left="2582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Návod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výrobcov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nahlasovanie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meraní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systéme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XMtrade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/ISOM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2A9ECF" id="Textbox 8" o:spid="_x0000_s1027" type="#_x0000_t202" style="width:454.9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" filled="f" strokeweight=".5pt">
                <v:path arrowok="t"/>
                <v:textbox inset="0,0,0,0">
                  <w:txbxContent>
                    <w:p w14:paraId="071145AC" w14:textId="77777777" w:rsidR="008211FB" w:rsidRDefault="000B7630">
                      <w:pPr>
                        <w:spacing w:before="12"/>
                        <w:ind w:left="2582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Návod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pre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výrobcov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na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nahlasovanie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meraní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systéme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XMtrade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  <w:vertAlign w:val="superscript"/>
                        </w:rPr>
                        <w:t>®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/ISOM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031188" w14:textId="77777777" w:rsidR="008211FB" w:rsidRDefault="000B7630">
      <w:pPr>
        <w:pStyle w:val="Zkladntext"/>
        <w:spacing w:before="11"/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4B3AD016" wp14:editId="2A4DB66F">
            <wp:simplePos x="0" y="0"/>
            <wp:positionH relativeFrom="page">
              <wp:posOffset>900430</wp:posOffset>
            </wp:positionH>
            <wp:positionV relativeFrom="paragraph">
              <wp:posOffset>168275</wp:posOffset>
            </wp:positionV>
            <wp:extent cx="5720485" cy="238658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485" cy="2386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C47ECD" w14:textId="77777777" w:rsidR="008211FB" w:rsidRDefault="000B7630">
      <w:pPr>
        <w:pStyle w:val="Odsekzoznamu"/>
        <w:numPr>
          <w:ilvl w:val="0"/>
          <w:numId w:val="1"/>
        </w:numPr>
        <w:tabs>
          <w:tab w:val="left" w:pos="1076"/>
          <w:tab w:val="left" w:pos="1078"/>
        </w:tabs>
        <w:spacing w:before="225" w:line="249" w:lineRule="auto"/>
        <w:ind w:left="1078" w:right="133"/>
        <w:jc w:val="both"/>
        <w:rPr>
          <w:sz w:val="20"/>
        </w:rPr>
      </w:pPr>
      <w:r>
        <w:rPr>
          <w:spacing w:val="-4"/>
          <w:sz w:val="20"/>
        </w:rPr>
        <w:t>Prostredníctvom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operácie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“</w:t>
      </w:r>
      <w:r>
        <w:rPr>
          <w:rFonts w:ascii="Arial" w:hAnsi="Arial"/>
          <w:i/>
          <w:spacing w:val="-4"/>
          <w:sz w:val="20"/>
        </w:rPr>
        <w:t>Prezrieť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záznam</w:t>
      </w:r>
      <w:r>
        <w:rPr>
          <w:spacing w:val="-4"/>
          <w:sz w:val="20"/>
        </w:rPr>
        <w:t>“</w:t>
      </w:r>
      <w:r>
        <w:rPr>
          <w:spacing w:val="-10"/>
          <w:sz w:val="20"/>
        </w:rPr>
        <w:t xml:space="preserve"> </w:t>
      </w:r>
      <w:r>
        <w:rPr>
          <w:noProof/>
          <w:spacing w:val="-11"/>
          <w:position w:val="1"/>
          <w:sz w:val="20"/>
        </w:rPr>
        <w:drawing>
          <wp:inline distT="0" distB="0" distL="0" distR="0" wp14:anchorId="025C7D05" wp14:editId="3134E13D">
            <wp:extent cx="144779" cy="12954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možnosť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vidieť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namerané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údaje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výrobne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vo </w:t>
      </w:r>
      <w:r>
        <w:rPr>
          <w:sz w:val="20"/>
        </w:rPr>
        <w:t xml:space="preserve">formulári </w:t>
      </w:r>
      <w:r>
        <w:rPr>
          <w:rFonts w:ascii="Arial" w:hAnsi="Arial"/>
          <w:b/>
          <w:sz w:val="20"/>
        </w:rPr>
        <w:t>Prezeranie sumárnych nameraných údajov</w:t>
      </w:r>
      <w:r>
        <w:rPr>
          <w:sz w:val="20"/>
        </w:rPr>
        <w:t>.</w:t>
      </w:r>
    </w:p>
    <w:p w14:paraId="184143A2" w14:textId="77777777" w:rsidR="008211FB" w:rsidRDefault="008211FB">
      <w:pPr>
        <w:pStyle w:val="Zkladntext"/>
        <w:spacing w:before="108"/>
      </w:pPr>
    </w:p>
    <w:p w14:paraId="1ACC6A6E" w14:textId="77777777" w:rsidR="008211FB" w:rsidRDefault="000B7630">
      <w:pPr>
        <w:pStyle w:val="Odsekzoznamu"/>
        <w:numPr>
          <w:ilvl w:val="0"/>
          <w:numId w:val="1"/>
        </w:numPr>
        <w:tabs>
          <w:tab w:val="left" w:pos="1136"/>
          <w:tab w:val="left" w:pos="1138"/>
        </w:tabs>
        <w:spacing w:line="237" w:lineRule="auto"/>
        <w:ind w:left="1138" w:right="124"/>
        <w:jc w:val="both"/>
        <w:rPr>
          <w:sz w:val="20"/>
        </w:rPr>
      </w:pPr>
      <w:r>
        <w:rPr>
          <w:sz w:val="20"/>
        </w:rPr>
        <w:t>Prostredníctvom operácie „</w:t>
      </w:r>
      <w:r>
        <w:rPr>
          <w:rFonts w:ascii="Arial" w:hAnsi="Arial"/>
          <w:i/>
          <w:sz w:val="20"/>
        </w:rPr>
        <w:t>Modifikovať záznam“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noProof/>
          <w:spacing w:val="14"/>
          <w:position w:val="1"/>
          <w:sz w:val="20"/>
        </w:rPr>
        <w:drawing>
          <wp:inline distT="0" distB="0" distL="0" distR="0" wp14:anchorId="54B1B262" wp14:editId="4015468C">
            <wp:extent cx="243839" cy="20345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20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 xml:space="preserve">sa zobrazí formulár </w:t>
      </w:r>
      <w:r>
        <w:rPr>
          <w:rFonts w:ascii="Arial" w:hAnsi="Arial"/>
          <w:b/>
          <w:sz w:val="20"/>
        </w:rPr>
        <w:t>Modifikácia sumárnych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nameraných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údajov</w:t>
      </w:r>
      <w:r>
        <w:rPr>
          <w:sz w:val="20"/>
        </w:rPr>
        <w:t>.</w:t>
      </w:r>
      <w:r>
        <w:rPr>
          <w:spacing w:val="32"/>
          <w:sz w:val="20"/>
        </w:rPr>
        <w:t xml:space="preserve"> </w:t>
      </w:r>
      <w:r>
        <w:rPr>
          <w:sz w:val="20"/>
        </w:rPr>
        <w:t>Po</w:t>
      </w:r>
      <w:r>
        <w:rPr>
          <w:spacing w:val="27"/>
          <w:sz w:val="20"/>
        </w:rPr>
        <w:t xml:space="preserve"> </w:t>
      </w:r>
      <w:r>
        <w:rPr>
          <w:sz w:val="20"/>
        </w:rPr>
        <w:t>kliknutí</w:t>
      </w:r>
      <w:r>
        <w:rPr>
          <w:spacing w:val="24"/>
          <w:sz w:val="20"/>
        </w:rPr>
        <w:t xml:space="preserve"> </w:t>
      </w:r>
      <w:r>
        <w:rPr>
          <w:sz w:val="20"/>
        </w:rPr>
        <w:t>na</w:t>
      </w:r>
      <w:r>
        <w:rPr>
          <w:spacing w:val="19"/>
          <w:sz w:val="20"/>
        </w:rPr>
        <w:t xml:space="preserve"> </w:t>
      </w:r>
      <w:r>
        <w:rPr>
          <w:sz w:val="20"/>
        </w:rPr>
        <w:t>príslušnú</w:t>
      </w:r>
      <w:r>
        <w:rPr>
          <w:spacing w:val="27"/>
          <w:sz w:val="20"/>
        </w:rPr>
        <w:t xml:space="preserve"> </w:t>
      </w:r>
      <w:r>
        <w:rPr>
          <w:sz w:val="20"/>
        </w:rPr>
        <w:t>hodnotu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9"/>
          <w:sz w:val="20"/>
        </w:rPr>
        <w:t xml:space="preserve"> </w:t>
      </w:r>
      <w:r>
        <w:rPr>
          <w:sz w:val="20"/>
        </w:rPr>
        <w:t>možné</w:t>
      </w:r>
      <w:r>
        <w:rPr>
          <w:spacing w:val="19"/>
          <w:sz w:val="20"/>
        </w:rPr>
        <w:t xml:space="preserve"> </w:t>
      </w:r>
      <w:r>
        <w:rPr>
          <w:sz w:val="20"/>
        </w:rPr>
        <w:t>ju</w:t>
      </w:r>
      <w:r>
        <w:rPr>
          <w:spacing w:val="19"/>
          <w:sz w:val="20"/>
        </w:rPr>
        <w:t xml:space="preserve"> </w:t>
      </w:r>
      <w:r>
        <w:rPr>
          <w:sz w:val="20"/>
        </w:rPr>
        <w:t>opraviť a stlačením</w:t>
      </w:r>
      <w:r>
        <w:rPr>
          <w:spacing w:val="-3"/>
          <w:sz w:val="20"/>
        </w:rPr>
        <w:t xml:space="preserve"> </w:t>
      </w:r>
      <w:r>
        <w:rPr>
          <w:noProof/>
          <w:spacing w:val="-7"/>
          <w:position w:val="1"/>
          <w:sz w:val="20"/>
        </w:rPr>
        <w:drawing>
          <wp:inline distT="0" distB="0" distL="0" distR="0" wp14:anchorId="0B4046C0" wp14:editId="3BE6D7B7">
            <wp:extent cx="415429" cy="1524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2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sz w:val="20"/>
        </w:rPr>
        <w:t>sa zapíše do</w:t>
      </w:r>
      <w:r>
        <w:rPr>
          <w:spacing w:val="-3"/>
          <w:sz w:val="20"/>
        </w:rPr>
        <w:t xml:space="preserve"> </w:t>
      </w:r>
      <w:r>
        <w:rPr>
          <w:sz w:val="20"/>
        </w:rPr>
        <w:t>systému</w:t>
      </w:r>
      <w:r>
        <w:rPr>
          <w:spacing w:val="-3"/>
          <w:sz w:val="20"/>
        </w:rPr>
        <w:t xml:space="preserve"> </w:t>
      </w:r>
      <w:r>
        <w:rPr>
          <w:sz w:val="20"/>
        </w:rPr>
        <w:t>nová hodnota.</w:t>
      </w:r>
    </w:p>
    <w:sectPr w:rsidR="008211FB">
      <w:pgSz w:w="11910" w:h="16840"/>
      <w:pgMar w:top="72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2C8"/>
    <w:multiLevelType w:val="hybridMultilevel"/>
    <w:tmpl w:val="9A4E437C"/>
    <w:lvl w:ilvl="0" w:tplc="3A80C190">
      <w:start w:val="1"/>
      <w:numFmt w:val="lowerLetter"/>
      <w:lvlText w:val="%1)"/>
      <w:lvlJc w:val="left"/>
      <w:pPr>
        <w:ind w:left="107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sk-SK" w:eastAsia="en-US" w:bidi="ar-SA"/>
      </w:rPr>
    </w:lvl>
    <w:lvl w:ilvl="1" w:tplc="3DA68BF4">
      <w:numFmt w:val="bullet"/>
      <w:lvlText w:val="•"/>
      <w:lvlJc w:val="left"/>
      <w:pPr>
        <w:ind w:left="1922" w:hanging="361"/>
      </w:pPr>
      <w:rPr>
        <w:rFonts w:hint="default"/>
        <w:lang w:val="sk-SK" w:eastAsia="en-US" w:bidi="ar-SA"/>
      </w:rPr>
    </w:lvl>
    <w:lvl w:ilvl="2" w:tplc="A4108B1E">
      <w:numFmt w:val="bullet"/>
      <w:lvlText w:val="•"/>
      <w:lvlJc w:val="left"/>
      <w:pPr>
        <w:ind w:left="2764" w:hanging="361"/>
      </w:pPr>
      <w:rPr>
        <w:rFonts w:hint="default"/>
        <w:lang w:val="sk-SK" w:eastAsia="en-US" w:bidi="ar-SA"/>
      </w:rPr>
    </w:lvl>
    <w:lvl w:ilvl="3" w:tplc="937C7AAE">
      <w:numFmt w:val="bullet"/>
      <w:lvlText w:val="•"/>
      <w:lvlJc w:val="left"/>
      <w:pPr>
        <w:ind w:left="3606" w:hanging="361"/>
      </w:pPr>
      <w:rPr>
        <w:rFonts w:hint="default"/>
        <w:lang w:val="sk-SK" w:eastAsia="en-US" w:bidi="ar-SA"/>
      </w:rPr>
    </w:lvl>
    <w:lvl w:ilvl="4" w:tplc="FA8A42A2">
      <w:numFmt w:val="bullet"/>
      <w:lvlText w:val="•"/>
      <w:lvlJc w:val="left"/>
      <w:pPr>
        <w:ind w:left="4448" w:hanging="361"/>
      </w:pPr>
      <w:rPr>
        <w:rFonts w:hint="default"/>
        <w:lang w:val="sk-SK" w:eastAsia="en-US" w:bidi="ar-SA"/>
      </w:rPr>
    </w:lvl>
    <w:lvl w:ilvl="5" w:tplc="975E88D6">
      <w:numFmt w:val="bullet"/>
      <w:lvlText w:val="•"/>
      <w:lvlJc w:val="left"/>
      <w:pPr>
        <w:ind w:left="5291" w:hanging="361"/>
      </w:pPr>
      <w:rPr>
        <w:rFonts w:hint="default"/>
        <w:lang w:val="sk-SK" w:eastAsia="en-US" w:bidi="ar-SA"/>
      </w:rPr>
    </w:lvl>
    <w:lvl w:ilvl="6" w:tplc="FD8CA686">
      <w:numFmt w:val="bullet"/>
      <w:lvlText w:val="•"/>
      <w:lvlJc w:val="left"/>
      <w:pPr>
        <w:ind w:left="6133" w:hanging="361"/>
      </w:pPr>
      <w:rPr>
        <w:rFonts w:hint="default"/>
        <w:lang w:val="sk-SK" w:eastAsia="en-US" w:bidi="ar-SA"/>
      </w:rPr>
    </w:lvl>
    <w:lvl w:ilvl="7" w:tplc="F4F048C6">
      <w:numFmt w:val="bullet"/>
      <w:lvlText w:val="•"/>
      <w:lvlJc w:val="left"/>
      <w:pPr>
        <w:ind w:left="6975" w:hanging="361"/>
      </w:pPr>
      <w:rPr>
        <w:rFonts w:hint="default"/>
        <w:lang w:val="sk-SK" w:eastAsia="en-US" w:bidi="ar-SA"/>
      </w:rPr>
    </w:lvl>
    <w:lvl w:ilvl="8" w:tplc="5D341654">
      <w:numFmt w:val="bullet"/>
      <w:lvlText w:val="•"/>
      <w:lvlJc w:val="left"/>
      <w:pPr>
        <w:ind w:left="7817" w:hanging="361"/>
      </w:pPr>
      <w:rPr>
        <w:rFonts w:hint="default"/>
        <w:lang w:val="sk-SK" w:eastAsia="en-US" w:bidi="ar-SA"/>
      </w:rPr>
    </w:lvl>
  </w:abstractNum>
  <w:abstractNum w:abstractNumId="1" w15:restartNumberingAfterBreak="0">
    <w:nsid w:val="52C800CC"/>
    <w:multiLevelType w:val="multilevel"/>
    <w:tmpl w:val="12F0BFDA"/>
    <w:lvl w:ilvl="0">
      <w:start w:val="1"/>
      <w:numFmt w:val="decimal"/>
      <w:lvlText w:val="%1"/>
      <w:lvlJc w:val="left"/>
      <w:pPr>
        <w:ind w:left="868" w:hanging="58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68" w:hanging="58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sk-SK" w:eastAsia="en-US" w:bidi="ar-SA"/>
      </w:rPr>
    </w:lvl>
    <w:lvl w:ilvl="2">
      <w:numFmt w:val="bullet"/>
      <w:lvlText w:val=""/>
      <w:lvlJc w:val="left"/>
      <w:pPr>
        <w:ind w:left="100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889" w:hanging="36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34" w:hanging="36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78" w:hanging="36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23" w:hanging="36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68" w:hanging="36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12" w:hanging="361"/>
      </w:pPr>
      <w:rPr>
        <w:rFonts w:hint="default"/>
        <w:lang w:val="sk-SK" w:eastAsia="en-US" w:bidi="ar-SA"/>
      </w:rPr>
    </w:lvl>
  </w:abstractNum>
  <w:abstractNum w:abstractNumId="2" w15:restartNumberingAfterBreak="0">
    <w:nsid w:val="73C1060A"/>
    <w:multiLevelType w:val="hybridMultilevel"/>
    <w:tmpl w:val="ABD21A98"/>
    <w:lvl w:ilvl="0" w:tplc="7B480A04">
      <w:numFmt w:val="bullet"/>
      <w:lvlText w:val="-"/>
      <w:lvlJc w:val="left"/>
      <w:pPr>
        <w:ind w:left="3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8A487258">
      <w:numFmt w:val="bullet"/>
      <w:lvlText w:val="•"/>
      <w:lvlJc w:val="left"/>
      <w:pPr>
        <w:ind w:left="1274" w:hanging="360"/>
      </w:pPr>
      <w:rPr>
        <w:rFonts w:hint="default"/>
        <w:lang w:val="sk-SK" w:eastAsia="en-US" w:bidi="ar-SA"/>
      </w:rPr>
    </w:lvl>
    <w:lvl w:ilvl="2" w:tplc="1F8ED588">
      <w:numFmt w:val="bullet"/>
      <w:lvlText w:val="•"/>
      <w:lvlJc w:val="left"/>
      <w:pPr>
        <w:ind w:left="2188" w:hanging="360"/>
      </w:pPr>
      <w:rPr>
        <w:rFonts w:hint="default"/>
        <w:lang w:val="sk-SK" w:eastAsia="en-US" w:bidi="ar-SA"/>
      </w:rPr>
    </w:lvl>
    <w:lvl w:ilvl="3" w:tplc="74988084">
      <w:numFmt w:val="bullet"/>
      <w:lvlText w:val="•"/>
      <w:lvlJc w:val="left"/>
      <w:pPr>
        <w:ind w:left="3102" w:hanging="360"/>
      </w:pPr>
      <w:rPr>
        <w:rFonts w:hint="default"/>
        <w:lang w:val="sk-SK" w:eastAsia="en-US" w:bidi="ar-SA"/>
      </w:rPr>
    </w:lvl>
    <w:lvl w:ilvl="4" w:tplc="C9D81888">
      <w:numFmt w:val="bullet"/>
      <w:lvlText w:val="•"/>
      <w:lvlJc w:val="left"/>
      <w:pPr>
        <w:ind w:left="4016" w:hanging="360"/>
      </w:pPr>
      <w:rPr>
        <w:rFonts w:hint="default"/>
        <w:lang w:val="sk-SK" w:eastAsia="en-US" w:bidi="ar-SA"/>
      </w:rPr>
    </w:lvl>
    <w:lvl w:ilvl="5" w:tplc="75F4AF28">
      <w:numFmt w:val="bullet"/>
      <w:lvlText w:val="•"/>
      <w:lvlJc w:val="left"/>
      <w:pPr>
        <w:ind w:left="4931" w:hanging="360"/>
      </w:pPr>
      <w:rPr>
        <w:rFonts w:hint="default"/>
        <w:lang w:val="sk-SK" w:eastAsia="en-US" w:bidi="ar-SA"/>
      </w:rPr>
    </w:lvl>
    <w:lvl w:ilvl="6" w:tplc="174E5A08">
      <w:numFmt w:val="bullet"/>
      <w:lvlText w:val="•"/>
      <w:lvlJc w:val="left"/>
      <w:pPr>
        <w:ind w:left="5845" w:hanging="360"/>
      </w:pPr>
      <w:rPr>
        <w:rFonts w:hint="default"/>
        <w:lang w:val="sk-SK" w:eastAsia="en-US" w:bidi="ar-SA"/>
      </w:rPr>
    </w:lvl>
    <w:lvl w:ilvl="7" w:tplc="402AEEE6">
      <w:numFmt w:val="bullet"/>
      <w:lvlText w:val="•"/>
      <w:lvlJc w:val="left"/>
      <w:pPr>
        <w:ind w:left="6759" w:hanging="360"/>
      </w:pPr>
      <w:rPr>
        <w:rFonts w:hint="default"/>
        <w:lang w:val="sk-SK" w:eastAsia="en-US" w:bidi="ar-SA"/>
      </w:rPr>
    </w:lvl>
    <w:lvl w:ilvl="8" w:tplc="A0AC674A">
      <w:numFmt w:val="bullet"/>
      <w:lvlText w:val="•"/>
      <w:lvlJc w:val="left"/>
      <w:pPr>
        <w:ind w:left="7673" w:hanging="360"/>
      </w:pPr>
      <w:rPr>
        <w:rFonts w:hint="default"/>
        <w:lang w:val="sk-SK" w:eastAsia="en-US" w:bidi="ar-SA"/>
      </w:rPr>
    </w:lvl>
  </w:abstractNum>
  <w:num w:numId="1" w16cid:durableId="957293816">
    <w:abstractNumId w:val="0"/>
  </w:num>
  <w:num w:numId="2" w16cid:durableId="1522817956">
    <w:abstractNumId w:val="2"/>
  </w:num>
  <w:num w:numId="3" w16cid:durableId="60380688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urjak Dávid">
    <w15:presenceInfo w15:providerId="AD" w15:userId="S::david.kurjak@okte.sk::ab9b4c5f-407d-4dd1-a11b-e4a5df3a95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FB"/>
    <w:rsid w:val="00004483"/>
    <w:rsid w:val="000B7630"/>
    <w:rsid w:val="001A3C77"/>
    <w:rsid w:val="00251677"/>
    <w:rsid w:val="0033535D"/>
    <w:rsid w:val="003706C8"/>
    <w:rsid w:val="00492A99"/>
    <w:rsid w:val="005A7D85"/>
    <w:rsid w:val="008211FB"/>
    <w:rsid w:val="00A163EC"/>
    <w:rsid w:val="00AB08BC"/>
    <w:rsid w:val="00B30607"/>
    <w:rsid w:val="00B56852"/>
    <w:rsid w:val="00F0220E"/>
    <w:rsid w:val="00F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4FD4"/>
  <w15:docId w15:val="{5CAB3F00-3424-42AF-932A-25A298C9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spacing w:before="1"/>
      <w:ind w:left="864" w:hanging="577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ind w:left="367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Revzia">
    <w:name w:val="Revision"/>
    <w:hidden/>
    <w:uiPriority w:val="99"/>
    <w:semiHidden/>
    <w:rsid w:val="000B7630"/>
    <w:pPr>
      <w:widowControl/>
      <w:autoSpaceDE/>
      <w:autoSpaceDN/>
    </w:pPr>
    <w:rPr>
      <w:rFonts w:ascii="Arial MT" w:eastAsia="Arial MT" w:hAnsi="Arial MT" w:cs="Arial MT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044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0448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04483"/>
    <w:rPr>
      <w:rFonts w:ascii="Arial MT" w:eastAsia="Arial MT" w:hAnsi="Arial MT" w:cs="Arial MT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44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4483"/>
    <w:rPr>
      <w:rFonts w:ascii="Arial MT" w:eastAsia="Arial MT" w:hAnsi="Arial MT" w:cs="Arial MT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isom.okte.sk/portal/Default.aspx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496</Words>
  <Characters>2832</Characters>
  <Application>Microsoft Office Word</Application>
  <DocSecurity>4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Návod pre výrobcov na nahlasovanie meraní v systéme XMtrade®/ISOM</dc:title>
  <dc:creator>Pražienková Svetlana</dc:creator>
  <cp:lastModifiedBy>Kurjak Dávid</cp:lastModifiedBy>
  <cp:revision>2</cp:revision>
  <dcterms:created xsi:type="dcterms:W3CDTF">2026-03-10T09:01:00Z</dcterms:created>
  <dcterms:modified xsi:type="dcterms:W3CDTF">2026-03-10T09:01:00Z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pre Office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pre Office 365</vt:lpwstr>
  </property>
  <property fmtid="{D5CDD505-2E9C-101B-9397-08002B2CF9AE}" pid="6" name="MSIP_Label_dfc6fefc-9bd0-4672-877d-ab31f63a0a69_Enabled">
    <vt:lpwstr>true</vt:lpwstr>
  </property>
  <property fmtid="{D5CDD505-2E9C-101B-9397-08002B2CF9AE}" pid="7" name="MSIP_Label_dfc6fefc-9bd0-4672-877d-ab31f63a0a69_SetDate">
    <vt:lpwstr>2026-02-02T09:19:48Z</vt:lpwstr>
  </property>
  <property fmtid="{D5CDD505-2E9C-101B-9397-08002B2CF9AE}" pid="8" name="MSIP_Label_dfc6fefc-9bd0-4672-877d-ab31f63a0a69_Method">
    <vt:lpwstr>Standard</vt:lpwstr>
  </property>
  <property fmtid="{D5CDD505-2E9C-101B-9397-08002B2CF9AE}" pid="9" name="MSIP_Label_dfc6fefc-9bd0-4672-877d-ab31f63a0a69_Name">
    <vt:lpwstr>Verejné</vt:lpwstr>
  </property>
  <property fmtid="{D5CDD505-2E9C-101B-9397-08002B2CF9AE}" pid="10" name="MSIP_Label_dfc6fefc-9bd0-4672-877d-ab31f63a0a69_SiteId">
    <vt:lpwstr>6aeb20b8-dd96-48ea-8f62-7b093359d6e8</vt:lpwstr>
  </property>
  <property fmtid="{D5CDD505-2E9C-101B-9397-08002B2CF9AE}" pid="11" name="MSIP_Label_dfc6fefc-9bd0-4672-877d-ab31f63a0a69_ActionId">
    <vt:lpwstr>0e6fb04a-4122-43b6-a7a6-c51da48d68c6</vt:lpwstr>
  </property>
  <property fmtid="{D5CDD505-2E9C-101B-9397-08002B2CF9AE}" pid="12" name="MSIP_Label_dfc6fefc-9bd0-4672-877d-ab31f63a0a69_ContentBits">
    <vt:lpwstr>0</vt:lpwstr>
  </property>
</Properties>
</file>